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9CBA8" w14:textId="421EC26D" w:rsidR="004742DA" w:rsidRPr="009F3586" w:rsidRDefault="00602224" w:rsidP="002E1CE1">
      <w:pPr>
        <w:spacing w:after="120" w:line="240" w:lineRule="auto"/>
        <w:textAlignment w:val="baseline"/>
        <w:outlineLvl w:val="0"/>
        <w:rPr>
          <w:rFonts w:ascii="Arial" w:eastAsia="Times New Roman" w:hAnsi="Arial" w:cs="Arial"/>
          <w:b/>
          <w:bCs/>
          <w:kern w:val="36"/>
          <w:sz w:val="24"/>
          <w:szCs w:val="27"/>
        </w:rPr>
      </w:pPr>
      <w:r w:rsidRPr="009F3586">
        <w:rPr>
          <w:rFonts w:ascii="Arial" w:eastAsia="Times New Roman" w:hAnsi="Arial" w:cs="Arial"/>
          <w:b/>
          <w:bCs/>
          <w:kern w:val="36"/>
          <w:sz w:val="24"/>
          <w:szCs w:val="27"/>
        </w:rPr>
        <w:t>LIBERATE</w:t>
      </w:r>
      <w:r w:rsidR="004742DA" w:rsidRPr="009F3586">
        <w:rPr>
          <w:rFonts w:ascii="Arial" w:eastAsia="Times New Roman" w:hAnsi="Arial" w:cs="Arial"/>
          <w:b/>
          <w:bCs/>
          <w:kern w:val="36"/>
          <w:sz w:val="24"/>
          <w:szCs w:val="27"/>
        </w:rPr>
        <w:t xml:space="preserve">: </w:t>
      </w:r>
      <w:r w:rsidR="00495DB5" w:rsidRPr="009F3586">
        <w:rPr>
          <w:rFonts w:ascii="Arial" w:eastAsia="Times New Roman" w:hAnsi="Arial" w:cs="Arial"/>
          <w:b/>
          <w:bCs/>
          <w:kern w:val="36"/>
          <w:sz w:val="24"/>
          <w:szCs w:val="27"/>
        </w:rPr>
        <w:t xml:space="preserve">The </w:t>
      </w:r>
      <w:r w:rsidR="007A773B" w:rsidRPr="009F3586">
        <w:rPr>
          <w:rFonts w:ascii="Arial" w:eastAsia="Times New Roman" w:hAnsi="Arial" w:cs="Arial"/>
          <w:b/>
          <w:bCs/>
          <w:kern w:val="36"/>
          <w:sz w:val="24"/>
          <w:szCs w:val="27"/>
        </w:rPr>
        <w:t xml:space="preserve">Eclipse™ </w:t>
      </w:r>
      <w:r w:rsidR="00495DB5" w:rsidRPr="009F3586">
        <w:rPr>
          <w:rFonts w:ascii="Arial" w:eastAsia="Times New Roman" w:hAnsi="Arial" w:cs="Arial"/>
          <w:b/>
          <w:bCs/>
          <w:kern w:val="36"/>
          <w:sz w:val="24"/>
          <w:szCs w:val="27"/>
        </w:rPr>
        <w:t xml:space="preserve">System for </w:t>
      </w:r>
      <w:r w:rsidR="001859E9">
        <w:rPr>
          <w:rFonts w:ascii="Arial" w:eastAsia="Times New Roman" w:hAnsi="Arial" w:cs="Arial"/>
          <w:b/>
          <w:bCs/>
          <w:kern w:val="36"/>
          <w:sz w:val="24"/>
          <w:szCs w:val="27"/>
        </w:rPr>
        <w:t>Accidental Bowel Leakage</w:t>
      </w:r>
    </w:p>
    <w:p w14:paraId="1176C26D" w14:textId="3095E5A2" w:rsidR="004742DA" w:rsidRPr="009F3586" w:rsidRDefault="007B132A" w:rsidP="002E1CE1">
      <w:pPr>
        <w:spacing w:before="120" w:after="0" w:line="240" w:lineRule="auto"/>
        <w:textAlignment w:val="baseline"/>
        <w:outlineLvl w:val="2"/>
        <w:rPr>
          <w:rFonts w:ascii="Arial" w:eastAsia="Times New Roman" w:hAnsi="Arial" w:cs="Arial"/>
          <w:bCs/>
        </w:rPr>
      </w:pPr>
      <w:r w:rsidRPr="009F3586">
        <w:rPr>
          <w:rFonts w:ascii="Arial" w:eastAsia="Times New Roman" w:hAnsi="Arial" w:cs="Arial"/>
          <w:bCs/>
        </w:rPr>
        <w:t xml:space="preserve">Are you a woman </w:t>
      </w:r>
      <w:r w:rsidR="00B57A3C" w:rsidRPr="009F3586">
        <w:rPr>
          <w:rFonts w:ascii="Arial" w:eastAsia="Times New Roman" w:hAnsi="Arial" w:cs="Arial"/>
          <w:bCs/>
        </w:rPr>
        <w:t xml:space="preserve">experiencing loss of </w:t>
      </w:r>
      <w:r w:rsidRPr="009F3586">
        <w:rPr>
          <w:rFonts w:ascii="Arial" w:eastAsia="Times New Roman" w:hAnsi="Arial" w:cs="Arial"/>
          <w:bCs/>
        </w:rPr>
        <w:t>b</w:t>
      </w:r>
      <w:r w:rsidR="004742DA" w:rsidRPr="009F3586">
        <w:rPr>
          <w:rFonts w:ascii="Arial" w:eastAsia="Times New Roman" w:hAnsi="Arial" w:cs="Arial"/>
          <w:bCs/>
        </w:rPr>
        <w:t xml:space="preserve">owel </w:t>
      </w:r>
      <w:r w:rsidRPr="009F3586">
        <w:rPr>
          <w:rFonts w:ascii="Arial" w:eastAsia="Times New Roman" w:hAnsi="Arial" w:cs="Arial"/>
          <w:bCs/>
        </w:rPr>
        <w:t>c</w:t>
      </w:r>
      <w:r w:rsidR="004742DA" w:rsidRPr="009F3586">
        <w:rPr>
          <w:rFonts w:ascii="Arial" w:eastAsia="Times New Roman" w:hAnsi="Arial" w:cs="Arial"/>
          <w:bCs/>
        </w:rPr>
        <w:t xml:space="preserve">ontrol?  The </w:t>
      </w:r>
      <w:r w:rsidR="00602224" w:rsidRPr="009F3586">
        <w:rPr>
          <w:rFonts w:ascii="Arial" w:eastAsia="Times New Roman" w:hAnsi="Arial" w:cs="Arial"/>
          <w:bCs/>
        </w:rPr>
        <w:t>LIBERATE</w:t>
      </w:r>
      <w:r w:rsidR="004742DA" w:rsidRPr="009F3586">
        <w:rPr>
          <w:rFonts w:ascii="Arial" w:eastAsia="Times New Roman" w:hAnsi="Arial" w:cs="Arial"/>
          <w:bCs/>
        </w:rPr>
        <w:t xml:space="preserve"> Study may be right for you!</w:t>
      </w:r>
    </w:p>
    <w:p w14:paraId="67E584FE" w14:textId="68231792" w:rsidR="00020E7A" w:rsidRPr="009F3586" w:rsidRDefault="004742DA" w:rsidP="002E1CE1">
      <w:pPr>
        <w:spacing w:before="120" w:after="0" w:line="240" w:lineRule="auto"/>
        <w:textAlignment w:val="baseline"/>
        <w:outlineLvl w:val="2"/>
        <w:rPr>
          <w:rFonts w:ascii="Arial" w:eastAsia="Times New Roman" w:hAnsi="Arial" w:cs="Arial"/>
          <w:bCs/>
        </w:rPr>
      </w:pPr>
      <w:r w:rsidRPr="009F3586">
        <w:rPr>
          <w:rFonts w:ascii="Arial" w:eastAsia="Times New Roman" w:hAnsi="Arial" w:cs="Arial"/>
          <w:bCs/>
        </w:rPr>
        <w:t xml:space="preserve">Accidental </w:t>
      </w:r>
      <w:r w:rsidR="00DF0B26">
        <w:rPr>
          <w:rFonts w:ascii="Arial" w:eastAsia="Times New Roman" w:hAnsi="Arial" w:cs="Arial"/>
          <w:bCs/>
        </w:rPr>
        <w:t>B</w:t>
      </w:r>
      <w:r w:rsidRPr="009F3586">
        <w:rPr>
          <w:rFonts w:ascii="Arial" w:eastAsia="Times New Roman" w:hAnsi="Arial" w:cs="Arial"/>
          <w:bCs/>
        </w:rPr>
        <w:t xml:space="preserve">owel </w:t>
      </w:r>
      <w:r w:rsidR="00DF0B26">
        <w:rPr>
          <w:rFonts w:ascii="Arial" w:eastAsia="Times New Roman" w:hAnsi="Arial" w:cs="Arial"/>
          <w:bCs/>
        </w:rPr>
        <w:t>L</w:t>
      </w:r>
      <w:r w:rsidRPr="009F3586">
        <w:rPr>
          <w:rFonts w:ascii="Arial" w:eastAsia="Times New Roman" w:hAnsi="Arial" w:cs="Arial"/>
          <w:bCs/>
        </w:rPr>
        <w:t xml:space="preserve">eakage </w:t>
      </w:r>
      <w:r w:rsidR="007B132A" w:rsidRPr="009F3586">
        <w:rPr>
          <w:rFonts w:ascii="Arial" w:eastAsia="Times New Roman" w:hAnsi="Arial" w:cs="Arial"/>
          <w:bCs/>
        </w:rPr>
        <w:t xml:space="preserve">(ABL) </w:t>
      </w:r>
      <w:r w:rsidRPr="009F3586">
        <w:rPr>
          <w:rFonts w:ascii="Arial" w:eastAsia="Times New Roman" w:hAnsi="Arial" w:cs="Arial"/>
          <w:bCs/>
        </w:rPr>
        <w:t xml:space="preserve">or </w:t>
      </w:r>
      <w:r w:rsidR="00E3319F" w:rsidRPr="009F3586">
        <w:rPr>
          <w:rFonts w:ascii="Arial" w:eastAsia="Times New Roman" w:hAnsi="Arial" w:cs="Arial"/>
          <w:bCs/>
        </w:rPr>
        <w:t xml:space="preserve">Fecal Incontinence </w:t>
      </w:r>
      <w:r w:rsidRPr="009F3586">
        <w:rPr>
          <w:rFonts w:ascii="Arial" w:eastAsia="Times New Roman" w:hAnsi="Arial" w:cs="Arial"/>
          <w:bCs/>
        </w:rPr>
        <w:t>(FI) isn’t often talked about</w:t>
      </w:r>
      <w:r w:rsidR="00AB710D" w:rsidRPr="009F3586">
        <w:rPr>
          <w:rFonts w:ascii="Arial" w:eastAsia="Times New Roman" w:hAnsi="Arial" w:cs="Arial"/>
          <w:bCs/>
        </w:rPr>
        <w:t xml:space="preserve"> due to its embarrassing nature</w:t>
      </w:r>
      <w:r w:rsidRPr="009F3586">
        <w:rPr>
          <w:rFonts w:ascii="Arial" w:eastAsia="Times New Roman" w:hAnsi="Arial" w:cs="Arial"/>
          <w:bCs/>
        </w:rPr>
        <w:t xml:space="preserve">, but there are </w:t>
      </w:r>
      <w:r w:rsidR="00602224" w:rsidRPr="009F3586">
        <w:rPr>
          <w:rFonts w:ascii="Arial" w:eastAsia="Times New Roman" w:hAnsi="Arial" w:cs="Arial"/>
          <w:bCs/>
        </w:rPr>
        <w:t xml:space="preserve">20 </w:t>
      </w:r>
      <w:r w:rsidRPr="009F3586">
        <w:rPr>
          <w:rFonts w:ascii="Arial" w:eastAsia="Times New Roman" w:hAnsi="Arial" w:cs="Arial"/>
          <w:bCs/>
        </w:rPr>
        <w:t xml:space="preserve">million American women of all ages with this condition.    </w:t>
      </w:r>
      <w:r w:rsidR="00020E7A" w:rsidRPr="009F3586">
        <w:rPr>
          <w:rFonts w:ascii="Arial" w:eastAsia="Times New Roman" w:hAnsi="Arial" w:cs="Arial"/>
          <w:bCs/>
        </w:rPr>
        <w:t xml:space="preserve">Accidental loss of stool is sometimes associated with an intense urge to rush to the bathroom.  It can also happen with no warning.  This condition particularly affects women who have experienced </w:t>
      </w:r>
      <w:r w:rsidR="00E3319F" w:rsidRPr="009F3586">
        <w:rPr>
          <w:rFonts w:ascii="Arial" w:eastAsia="Times New Roman" w:hAnsi="Arial" w:cs="Arial"/>
          <w:bCs/>
        </w:rPr>
        <w:t>obstetric trauma from childbirth</w:t>
      </w:r>
      <w:r w:rsidR="00020E7A" w:rsidRPr="009F3586">
        <w:rPr>
          <w:rFonts w:ascii="Arial" w:eastAsia="Times New Roman" w:hAnsi="Arial" w:cs="Arial"/>
          <w:bCs/>
        </w:rPr>
        <w:t xml:space="preserve">, or other nerve or muscle damage in the pelvic region.  Many women suffer in silence, fearing accidents and restricting their daily activities, not realizing that </w:t>
      </w:r>
      <w:r w:rsidR="00803083" w:rsidRPr="009F3586">
        <w:rPr>
          <w:rFonts w:ascii="Arial" w:eastAsia="Times New Roman" w:hAnsi="Arial" w:cs="Arial"/>
          <w:bCs/>
        </w:rPr>
        <w:t>treatments exist which may help restore bowel control</w:t>
      </w:r>
      <w:r w:rsidR="00020E7A" w:rsidRPr="009F3586">
        <w:rPr>
          <w:rFonts w:ascii="Arial" w:eastAsia="Times New Roman" w:hAnsi="Arial" w:cs="Arial"/>
          <w:bCs/>
        </w:rPr>
        <w:t xml:space="preserve">.  </w:t>
      </w:r>
    </w:p>
    <w:p w14:paraId="0D563D3C" w14:textId="3115B13B" w:rsidR="009F3586" w:rsidRDefault="00F60FE8" w:rsidP="002E1CE1">
      <w:pPr>
        <w:spacing w:before="120" w:after="0" w:line="240" w:lineRule="auto"/>
        <w:textAlignment w:val="baseline"/>
        <w:outlineLvl w:val="2"/>
        <w:rPr>
          <w:rFonts w:ascii="Arial" w:eastAsia="Times New Roman" w:hAnsi="Arial" w:cs="Arial"/>
          <w:bCs/>
        </w:rPr>
      </w:pPr>
      <w:r w:rsidRPr="009F3586">
        <w:rPr>
          <w:rFonts w:ascii="Arial" w:eastAsia="Times New Roman" w:hAnsi="Arial" w:cs="Arial"/>
          <w:bCs/>
        </w:rPr>
        <w:t xml:space="preserve">LIBERATE is a </w:t>
      </w:r>
      <w:r w:rsidR="004742DA" w:rsidRPr="009F3586">
        <w:rPr>
          <w:rFonts w:ascii="Arial" w:eastAsia="Times New Roman" w:hAnsi="Arial" w:cs="Arial"/>
          <w:bCs/>
        </w:rPr>
        <w:t xml:space="preserve">research study for </w:t>
      </w:r>
      <w:r w:rsidR="00803083" w:rsidRPr="009F3586">
        <w:rPr>
          <w:rFonts w:ascii="Arial" w:eastAsia="Times New Roman" w:hAnsi="Arial" w:cs="Arial"/>
          <w:bCs/>
        </w:rPr>
        <w:t xml:space="preserve">women experiencing bowel control problems. The study is evaluating </w:t>
      </w:r>
      <w:r w:rsidR="00E3319F" w:rsidRPr="009F3586">
        <w:rPr>
          <w:rFonts w:ascii="Arial" w:eastAsia="Times New Roman" w:hAnsi="Arial" w:cs="Arial"/>
          <w:bCs/>
        </w:rPr>
        <w:t xml:space="preserve">the </w:t>
      </w:r>
      <w:r w:rsidR="004742DA" w:rsidRPr="009F3586">
        <w:rPr>
          <w:rFonts w:ascii="Arial" w:eastAsia="Times New Roman" w:hAnsi="Arial" w:cs="Arial"/>
          <w:bCs/>
        </w:rPr>
        <w:t xml:space="preserve">investigational </w:t>
      </w:r>
      <w:r w:rsidR="00E3319F" w:rsidRPr="009F3586">
        <w:rPr>
          <w:rFonts w:ascii="Arial" w:eastAsia="Times New Roman" w:hAnsi="Arial" w:cs="Arial"/>
          <w:bCs/>
        </w:rPr>
        <w:t>Eclipse System</w:t>
      </w:r>
      <w:r w:rsidR="00803083" w:rsidRPr="009F3586">
        <w:rPr>
          <w:rFonts w:ascii="Arial" w:eastAsia="Times New Roman" w:hAnsi="Arial" w:cs="Arial"/>
          <w:bCs/>
        </w:rPr>
        <w:t>,</w:t>
      </w:r>
      <w:r w:rsidR="00E3319F" w:rsidRPr="009F3586">
        <w:rPr>
          <w:rFonts w:ascii="Arial" w:eastAsia="Times New Roman" w:hAnsi="Arial" w:cs="Arial"/>
          <w:bCs/>
        </w:rPr>
        <w:t xml:space="preserve"> </w:t>
      </w:r>
      <w:r w:rsidR="00D57BE9" w:rsidRPr="009F3586">
        <w:rPr>
          <w:rFonts w:ascii="Arial" w:eastAsia="Times New Roman" w:hAnsi="Arial" w:cs="Arial"/>
          <w:bCs/>
        </w:rPr>
        <w:t>designed</w:t>
      </w:r>
      <w:r w:rsidR="007B132A" w:rsidRPr="009F3586">
        <w:rPr>
          <w:rFonts w:ascii="Arial" w:eastAsia="Times New Roman" w:hAnsi="Arial" w:cs="Arial"/>
          <w:bCs/>
        </w:rPr>
        <w:t xml:space="preserve"> to </w:t>
      </w:r>
      <w:r w:rsidR="00D700C6">
        <w:rPr>
          <w:rFonts w:ascii="Arial" w:eastAsia="Times New Roman" w:hAnsi="Arial" w:cs="Arial"/>
          <w:bCs/>
        </w:rPr>
        <w:t>provide immediate</w:t>
      </w:r>
      <w:r w:rsidR="00D700C6" w:rsidRPr="009F3586">
        <w:rPr>
          <w:rFonts w:ascii="Arial" w:eastAsia="Times New Roman" w:hAnsi="Arial" w:cs="Arial"/>
          <w:bCs/>
        </w:rPr>
        <w:t xml:space="preserve"> </w:t>
      </w:r>
      <w:r w:rsidR="007B132A" w:rsidRPr="009F3586">
        <w:rPr>
          <w:rFonts w:ascii="Arial" w:eastAsia="Times New Roman" w:hAnsi="Arial" w:cs="Arial"/>
          <w:bCs/>
        </w:rPr>
        <w:t xml:space="preserve">bowel </w:t>
      </w:r>
      <w:r w:rsidR="004742DA" w:rsidRPr="009F3586">
        <w:rPr>
          <w:rFonts w:ascii="Arial" w:eastAsia="Times New Roman" w:hAnsi="Arial" w:cs="Arial"/>
          <w:bCs/>
        </w:rPr>
        <w:t>control.</w:t>
      </w:r>
      <w:r w:rsidR="00F77368">
        <w:rPr>
          <w:rFonts w:ascii="Arial" w:eastAsia="Times New Roman" w:hAnsi="Arial" w:cs="Arial"/>
          <w:bCs/>
        </w:rPr>
        <w:t xml:space="preserve"> </w:t>
      </w:r>
      <w:r w:rsidR="00E3319F" w:rsidRPr="009F3586">
        <w:rPr>
          <w:rFonts w:ascii="Arial" w:eastAsia="Times New Roman" w:hAnsi="Arial" w:cs="Arial"/>
          <w:bCs/>
        </w:rPr>
        <w:t>The Eclipse System includes a vaginal insert and a hand-held pump</w:t>
      </w:r>
      <w:r w:rsidR="00803083" w:rsidRPr="009F3586">
        <w:rPr>
          <w:rFonts w:ascii="Arial" w:eastAsia="Times New Roman" w:hAnsi="Arial" w:cs="Arial"/>
          <w:bCs/>
        </w:rPr>
        <w:t xml:space="preserve"> for inflating and deflating a balloon on the insert</w:t>
      </w:r>
      <w:r w:rsidR="00E3319F" w:rsidRPr="009F3586">
        <w:rPr>
          <w:rFonts w:ascii="Arial" w:eastAsia="Times New Roman" w:hAnsi="Arial" w:cs="Arial"/>
          <w:bCs/>
        </w:rPr>
        <w:t xml:space="preserve">.  The </w:t>
      </w:r>
      <w:r w:rsidR="005E60B5" w:rsidRPr="009F3586">
        <w:rPr>
          <w:rFonts w:ascii="Arial" w:eastAsia="Times New Roman" w:hAnsi="Arial" w:cs="Arial"/>
          <w:bCs/>
        </w:rPr>
        <w:t xml:space="preserve">insert </w:t>
      </w:r>
      <w:r w:rsidR="007B132A" w:rsidRPr="009F3586">
        <w:rPr>
          <w:rFonts w:ascii="Arial" w:eastAsia="Times New Roman" w:hAnsi="Arial" w:cs="Arial"/>
          <w:bCs/>
        </w:rPr>
        <w:t xml:space="preserve">is placed in the vagina, resting in the same place </w:t>
      </w:r>
      <w:r w:rsidR="004742DA" w:rsidRPr="009F3586">
        <w:rPr>
          <w:rFonts w:ascii="Arial" w:eastAsia="Times New Roman" w:hAnsi="Arial" w:cs="Arial"/>
          <w:bCs/>
        </w:rPr>
        <w:t>as a diaphragm or tampon</w:t>
      </w:r>
      <w:r w:rsidR="00E3319F" w:rsidRPr="009F3586">
        <w:rPr>
          <w:rFonts w:ascii="Arial" w:eastAsia="Times New Roman" w:hAnsi="Arial" w:cs="Arial"/>
          <w:bCs/>
        </w:rPr>
        <w:t>.</w:t>
      </w:r>
      <w:r w:rsidRPr="009F3586">
        <w:rPr>
          <w:rFonts w:ascii="Arial" w:eastAsia="Times New Roman" w:hAnsi="Arial" w:cs="Arial"/>
          <w:bCs/>
        </w:rPr>
        <w:t xml:space="preserve">  The insert is non-surgical and does not contain drugs or hormones.</w:t>
      </w:r>
      <w:r w:rsidR="00E3319F" w:rsidRPr="009F3586">
        <w:rPr>
          <w:rFonts w:ascii="Arial" w:eastAsia="Times New Roman" w:hAnsi="Arial" w:cs="Arial"/>
          <w:bCs/>
        </w:rPr>
        <w:t xml:space="preserve"> </w:t>
      </w:r>
      <w:r w:rsidR="00803083" w:rsidRPr="009F3586">
        <w:rPr>
          <w:rFonts w:ascii="Arial" w:eastAsia="Times New Roman" w:hAnsi="Arial" w:cs="Arial"/>
          <w:bCs/>
        </w:rPr>
        <w:t>T</w:t>
      </w:r>
      <w:r w:rsidR="00E3319F" w:rsidRPr="009F3586">
        <w:rPr>
          <w:rFonts w:ascii="Arial" w:eastAsia="Times New Roman" w:hAnsi="Arial" w:cs="Arial"/>
          <w:bCs/>
        </w:rPr>
        <w:t xml:space="preserve">he </w:t>
      </w:r>
      <w:r w:rsidR="00803083" w:rsidRPr="009F3586">
        <w:rPr>
          <w:rFonts w:ascii="Arial" w:eastAsia="Times New Roman" w:hAnsi="Arial" w:cs="Arial"/>
          <w:bCs/>
        </w:rPr>
        <w:t xml:space="preserve">Eclipse </w:t>
      </w:r>
      <w:r w:rsidR="00602224" w:rsidRPr="009F3586">
        <w:rPr>
          <w:rFonts w:ascii="Arial" w:eastAsia="Times New Roman" w:hAnsi="Arial" w:cs="Arial"/>
          <w:bCs/>
        </w:rPr>
        <w:t xml:space="preserve">is designed to </w:t>
      </w:r>
      <w:r w:rsidR="00E3319F" w:rsidRPr="009F3586">
        <w:rPr>
          <w:rFonts w:ascii="Arial" w:eastAsia="Times New Roman" w:hAnsi="Arial" w:cs="Arial"/>
          <w:bCs/>
        </w:rPr>
        <w:t xml:space="preserve">control </w:t>
      </w:r>
      <w:r w:rsidR="00602224" w:rsidRPr="009F3586">
        <w:rPr>
          <w:rFonts w:ascii="Arial" w:eastAsia="Times New Roman" w:hAnsi="Arial" w:cs="Arial"/>
          <w:bCs/>
        </w:rPr>
        <w:t xml:space="preserve">the rectum from within the vagina in order to </w:t>
      </w:r>
      <w:r w:rsidR="007B132A" w:rsidRPr="009F3586">
        <w:rPr>
          <w:rFonts w:ascii="Arial" w:eastAsia="Times New Roman" w:hAnsi="Arial" w:cs="Arial"/>
          <w:bCs/>
        </w:rPr>
        <w:t xml:space="preserve">prevent </w:t>
      </w:r>
      <w:r w:rsidR="00E3319F" w:rsidRPr="009F3586">
        <w:rPr>
          <w:rFonts w:ascii="Arial" w:eastAsia="Times New Roman" w:hAnsi="Arial" w:cs="Arial"/>
          <w:bCs/>
        </w:rPr>
        <w:t xml:space="preserve">accidental </w:t>
      </w:r>
      <w:r w:rsidR="00803083" w:rsidRPr="009F3586">
        <w:rPr>
          <w:rFonts w:ascii="Arial" w:eastAsia="Times New Roman" w:hAnsi="Arial" w:cs="Arial"/>
          <w:bCs/>
        </w:rPr>
        <w:t>stool passage</w:t>
      </w:r>
      <w:r w:rsidR="00F82F83" w:rsidRPr="009F3586">
        <w:rPr>
          <w:rFonts w:ascii="Arial" w:eastAsia="Times New Roman" w:hAnsi="Arial" w:cs="Arial"/>
          <w:bCs/>
        </w:rPr>
        <w:t xml:space="preserve"> when the balloon is inflated</w:t>
      </w:r>
      <w:r w:rsidR="00E3319F" w:rsidRPr="009F3586">
        <w:rPr>
          <w:rFonts w:ascii="Arial" w:eastAsia="Times New Roman" w:hAnsi="Arial" w:cs="Arial"/>
          <w:bCs/>
        </w:rPr>
        <w:t xml:space="preserve">. </w:t>
      </w:r>
      <w:r w:rsidR="005E60B5" w:rsidRPr="009F3586">
        <w:rPr>
          <w:rFonts w:ascii="Arial" w:eastAsia="Times New Roman" w:hAnsi="Arial" w:cs="Arial"/>
          <w:bCs/>
        </w:rPr>
        <w:t xml:space="preserve">It </w:t>
      </w:r>
      <w:r w:rsidR="00CF1DD6" w:rsidRPr="009F3586">
        <w:rPr>
          <w:rFonts w:ascii="Arial" w:eastAsia="Times New Roman" w:hAnsi="Arial" w:cs="Arial"/>
          <w:bCs/>
        </w:rPr>
        <w:t xml:space="preserve">may </w:t>
      </w:r>
      <w:r w:rsidR="005E60B5" w:rsidRPr="009F3586">
        <w:rPr>
          <w:rFonts w:ascii="Arial" w:eastAsia="Times New Roman" w:hAnsi="Arial" w:cs="Arial"/>
          <w:bCs/>
        </w:rPr>
        <w:t xml:space="preserve">be </w:t>
      </w:r>
      <w:r w:rsidR="007B132A" w:rsidRPr="009F3586">
        <w:rPr>
          <w:rFonts w:ascii="Arial" w:eastAsia="Times New Roman" w:hAnsi="Arial" w:cs="Arial"/>
          <w:bCs/>
        </w:rPr>
        <w:t>remove</w:t>
      </w:r>
      <w:r w:rsidR="005E60B5" w:rsidRPr="009F3586">
        <w:rPr>
          <w:rFonts w:ascii="Arial" w:eastAsia="Times New Roman" w:hAnsi="Arial" w:cs="Arial"/>
          <w:bCs/>
        </w:rPr>
        <w:t>d</w:t>
      </w:r>
      <w:r w:rsidR="007B132A" w:rsidRPr="009F3586">
        <w:rPr>
          <w:rFonts w:ascii="Arial" w:eastAsia="Times New Roman" w:hAnsi="Arial" w:cs="Arial"/>
          <w:bCs/>
        </w:rPr>
        <w:t xml:space="preserve"> at any time.</w:t>
      </w:r>
      <w:r w:rsidR="009F3586">
        <w:rPr>
          <w:rFonts w:ascii="Arial" w:eastAsia="Times New Roman" w:hAnsi="Arial" w:cs="Arial"/>
          <w:bCs/>
        </w:rPr>
        <w:t xml:space="preserve"> </w:t>
      </w:r>
    </w:p>
    <w:p w14:paraId="69D7F76C" w14:textId="45194A71" w:rsidR="004D5037" w:rsidRPr="004D5037" w:rsidRDefault="009F3586" w:rsidP="002E1CE1">
      <w:pPr>
        <w:spacing w:before="120" w:after="0" w:line="240" w:lineRule="auto"/>
        <w:textAlignment w:val="baseline"/>
        <w:outlineLvl w:val="2"/>
        <w:rPr>
          <w:rFonts w:ascii="Arial" w:eastAsia="Times New Roman" w:hAnsi="Arial" w:cs="Arial"/>
          <w:bCs/>
        </w:rPr>
      </w:pPr>
      <w:r w:rsidRPr="000524D2">
        <w:rPr>
          <w:rFonts w:ascii="Arial" w:hAnsi="Arial" w:cs="Arial"/>
          <w:szCs w:val="24"/>
        </w:rPr>
        <w:t xml:space="preserve">The LIBERATE study </w:t>
      </w:r>
      <w:r w:rsidR="00F34790">
        <w:rPr>
          <w:rFonts w:ascii="Arial" w:hAnsi="Arial" w:cs="Arial"/>
          <w:szCs w:val="24"/>
        </w:rPr>
        <w:t>involves</w:t>
      </w:r>
      <w:r w:rsidRPr="000524D2">
        <w:rPr>
          <w:rFonts w:ascii="Arial" w:hAnsi="Arial" w:cs="Arial"/>
          <w:szCs w:val="24"/>
        </w:rPr>
        <w:t xml:space="preserve"> longer-term </w:t>
      </w:r>
      <w:r w:rsidR="00F34790">
        <w:rPr>
          <w:rFonts w:ascii="Arial" w:hAnsi="Arial" w:cs="Arial"/>
          <w:szCs w:val="24"/>
        </w:rPr>
        <w:t xml:space="preserve">follow-up </w:t>
      </w:r>
      <w:r w:rsidRPr="000524D2">
        <w:rPr>
          <w:rFonts w:ascii="Arial" w:hAnsi="Arial" w:cs="Arial"/>
          <w:szCs w:val="24"/>
        </w:rPr>
        <w:t xml:space="preserve">than an earlier study, </w:t>
      </w:r>
      <w:r w:rsidR="00F34790">
        <w:rPr>
          <w:rFonts w:ascii="Arial" w:hAnsi="Arial" w:cs="Arial"/>
          <w:szCs w:val="24"/>
        </w:rPr>
        <w:t xml:space="preserve">called </w:t>
      </w:r>
      <w:r w:rsidRPr="000524D2">
        <w:rPr>
          <w:rFonts w:ascii="Arial" w:hAnsi="Arial" w:cs="Arial"/>
          <w:szCs w:val="24"/>
        </w:rPr>
        <w:t xml:space="preserve">LIFE, </w:t>
      </w:r>
      <w:r w:rsidRPr="000524D2">
        <w:rPr>
          <w:rFonts w:ascii="Arial" w:hAnsi="Arial" w:cs="Arial"/>
          <w:color w:val="000000"/>
          <w:szCs w:val="24"/>
        </w:rPr>
        <w:t xml:space="preserve">which </w:t>
      </w:r>
      <w:r w:rsidR="00464F72" w:rsidRPr="000524D2">
        <w:rPr>
          <w:rFonts w:ascii="Arial" w:hAnsi="Arial" w:cs="Arial"/>
          <w:color w:val="000000"/>
          <w:szCs w:val="24"/>
        </w:rPr>
        <w:t>followed women for 1-3 months of us</w:t>
      </w:r>
      <w:r w:rsidR="001859E9">
        <w:rPr>
          <w:rFonts w:ascii="Arial" w:hAnsi="Arial" w:cs="Arial"/>
          <w:color w:val="000000"/>
          <w:szCs w:val="24"/>
        </w:rPr>
        <w:t>ing</w:t>
      </w:r>
      <w:r w:rsidR="00F34790">
        <w:rPr>
          <w:rFonts w:ascii="Arial" w:hAnsi="Arial" w:cs="Arial"/>
          <w:color w:val="000000"/>
          <w:szCs w:val="24"/>
        </w:rPr>
        <w:t xml:space="preserve"> the </w:t>
      </w:r>
      <w:r w:rsidR="001859E9">
        <w:rPr>
          <w:rFonts w:ascii="Arial" w:hAnsi="Arial" w:cs="Arial"/>
          <w:color w:val="000000"/>
          <w:szCs w:val="24"/>
        </w:rPr>
        <w:t>previous</w:t>
      </w:r>
      <w:r w:rsidR="00F34790">
        <w:rPr>
          <w:rFonts w:ascii="Arial" w:hAnsi="Arial" w:cs="Arial"/>
          <w:color w:val="000000"/>
          <w:szCs w:val="24"/>
        </w:rPr>
        <w:t xml:space="preserve"> version of the Eclipse System</w:t>
      </w:r>
      <w:r w:rsidR="00464F72" w:rsidRPr="000524D2">
        <w:rPr>
          <w:rFonts w:ascii="Arial" w:hAnsi="Arial" w:cs="Arial"/>
          <w:color w:val="000000"/>
          <w:szCs w:val="24"/>
        </w:rPr>
        <w:t xml:space="preserve">.  The LIFE study </w:t>
      </w:r>
      <w:r w:rsidRPr="000524D2">
        <w:rPr>
          <w:rFonts w:ascii="Arial" w:hAnsi="Arial" w:cs="Arial"/>
          <w:color w:val="000000"/>
          <w:szCs w:val="24"/>
        </w:rPr>
        <w:t>found that most women experienced a reduction in accidents without major side effects</w:t>
      </w:r>
      <w:r w:rsidR="00F34790">
        <w:rPr>
          <w:rFonts w:ascii="Arial" w:hAnsi="Arial" w:cs="Arial"/>
          <w:color w:val="000000"/>
          <w:szCs w:val="24"/>
        </w:rPr>
        <w:t xml:space="preserve"> and adverse events were </w:t>
      </w:r>
      <w:r w:rsidR="001859E9" w:rsidRPr="001859E9">
        <w:rPr>
          <w:rFonts w:ascii="Arial" w:hAnsi="Arial" w:cs="Arial"/>
          <w:color w:val="000000"/>
          <w:szCs w:val="24"/>
        </w:rPr>
        <w:t>mild or moderate, and none required any significant intervention</w:t>
      </w:r>
      <w:r w:rsidR="00A666CA">
        <w:rPr>
          <w:rFonts w:ascii="Arial" w:hAnsi="Arial" w:cs="Arial"/>
          <w:color w:val="000000"/>
          <w:szCs w:val="24"/>
        </w:rPr>
        <w:t>.</w:t>
      </w:r>
      <w:r w:rsidR="007B132A" w:rsidRPr="009F3586">
        <w:rPr>
          <w:rFonts w:ascii="Arial" w:eastAsia="Times New Roman" w:hAnsi="Arial" w:cs="Arial"/>
          <w:bCs/>
          <w:sz w:val="20"/>
        </w:rPr>
        <w:t xml:space="preserve"> </w:t>
      </w:r>
      <w:r w:rsidR="004742DA" w:rsidRPr="009F3586">
        <w:rPr>
          <w:rFonts w:ascii="Arial" w:eastAsia="Times New Roman" w:hAnsi="Arial" w:cs="Arial"/>
          <w:bCs/>
          <w:sz w:val="20"/>
        </w:rPr>
        <w:t xml:space="preserve"> </w:t>
      </w:r>
      <w:r w:rsidR="004D5037" w:rsidRPr="004D5037">
        <w:rPr>
          <w:rFonts w:ascii="Arial" w:hAnsi="Arial" w:cs="Arial"/>
          <w:color w:val="000000"/>
          <w:szCs w:val="24"/>
        </w:rPr>
        <w:t xml:space="preserve">The version of the Eclipse System used in the LIFE study was cleared by the </w:t>
      </w:r>
      <w:r w:rsidR="004D5037">
        <w:rPr>
          <w:rFonts w:ascii="Arial" w:hAnsi="Arial" w:cs="Arial"/>
          <w:color w:val="000000"/>
          <w:szCs w:val="24"/>
        </w:rPr>
        <w:t xml:space="preserve">U.S. </w:t>
      </w:r>
      <w:r w:rsidR="004D5037" w:rsidRPr="004D5037">
        <w:rPr>
          <w:rFonts w:ascii="Arial" w:hAnsi="Arial" w:cs="Arial"/>
          <w:color w:val="000000"/>
          <w:szCs w:val="24"/>
        </w:rPr>
        <w:t>Food and Drug Administration (FDA)</w:t>
      </w:r>
      <w:r w:rsidR="004D5037">
        <w:rPr>
          <w:rFonts w:ascii="Arial" w:hAnsi="Arial" w:cs="Arial"/>
          <w:color w:val="000000"/>
          <w:szCs w:val="24"/>
        </w:rPr>
        <w:t xml:space="preserve">, but </w:t>
      </w:r>
      <w:r w:rsidR="001859E9">
        <w:rPr>
          <w:rFonts w:ascii="Arial" w:hAnsi="Arial" w:cs="Arial"/>
          <w:color w:val="000000"/>
          <w:szCs w:val="24"/>
        </w:rPr>
        <w:t>has</w:t>
      </w:r>
      <w:r w:rsidR="004D5037">
        <w:rPr>
          <w:rFonts w:ascii="Arial" w:hAnsi="Arial" w:cs="Arial"/>
          <w:color w:val="000000"/>
          <w:szCs w:val="24"/>
        </w:rPr>
        <w:t xml:space="preserve"> not be</w:t>
      </w:r>
      <w:r w:rsidR="001859E9">
        <w:rPr>
          <w:rFonts w:ascii="Arial" w:hAnsi="Arial" w:cs="Arial"/>
          <w:color w:val="000000"/>
          <w:szCs w:val="24"/>
        </w:rPr>
        <w:t>en</w:t>
      </w:r>
      <w:r w:rsidR="004D5037">
        <w:rPr>
          <w:rFonts w:ascii="Arial" w:hAnsi="Arial" w:cs="Arial"/>
          <w:color w:val="000000"/>
          <w:szCs w:val="24"/>
        </w:rPr>
        <w:t xml:space="preserve"> commercially </w:t>
      </w:r>
      <w:r w:rsidR="001859E9">
        <w:rPr>
          <w:rFonts w:ascii="Arial" w:hAnsi="Arial" w:cs="Arial"/>
          <w:color w:val="000000"/>
          <w:szCs w:val="24"/>
        </w:rPr>
        <w:t>released by the company</w:t>
      </w:r>
      <w:r w:rsidR="004D5037" w:rsidRPr="004D5037">
        <w:rPr>
          <w:rFonts w:ascii="Arial" w:hAnsi="Arial" w:cs="Arial"/>
          <w:color w:val="000000"/>
        </w:rPr>
        <w:t>.</w:t>
      </w:r>
      <w:r w:rsidR="004D5037" w:rsidRPr="004D5037">
        <w:rPr>
          <w:rFonts w:ascii="Arial" w:eastAsia="Times New Roman" w:hAnsi="Arial" w:cs="Arial"/>
          <w:bCs/>
        </w:rPr>
        <w:t xml:space="preserve"> </w:t>
      </w:r>
      <w:r w:rsidR="00F34790">
        <w:rPr>
          <w:rFonts w:ascii="Arial" w:eastAsia="Times New Roman" w:hAnsi="Arial" w:cs="Arial"/>
          <w:bCs/>
        </w:rPr>
        <w:t xml:space="preserve">The </w:t>
      </w:r>
      <w:r w:rsidR="004D5037" w:rsidRPr="004D5037">
        <w:rPr>
          <w:rFonts w:ascii="Arial" w:eastAsia="Times New Roman" w:hAnsi="Arial" w:cs="Arial"/>
          <w:bCs/>
        </w:rPr>
        <w:t>LIBERATE</w:t>
      </w:r>
      <w:r w:rsidR="00F34790">
        <w:rPr>
          <w:rFonts w:ascii="Arial" w:eastAsia="Times New Roman" w:hAnsi="Arial" w:cs="Arial"/>
          <w:bCs/>
        </w:rPr>
        <w:t xml:space="preserve"> study</w:t>
      </w:r>
      <w:r w:rsidR="004D5037" w:rsidRPr="004D5037">
        <w:rPr>
          <w:rFonts w:ascii="Arial" w:eastAsia="Times New Roman" w:hAnsi="Arial" w:cs="Arial"/>
          <w:bCs/>
        </w:rPr>
        <w:t xml:space="preserve"> is </w:t>
      </w:r>
      <w:r w:rsidR="00F34790">
        <w:rPr>
          <w:rFonts w:ascii="Arial" w:eastAsia="Times New Roman" w:hAnsi="Arial" w:cs="Arial"/>
          <w:bCs/>
        </w:rPr>
        <w:t>evaluating</w:t>
      </w:r>
      <w:r w:rsidR="004D5037" w:rsidRPr="004D5037">
        <w:rPr>
          <w:rFonts w:ascii="Arial" w:eastAsia="Times New Roman" w:hAnsi="Arial" w:cs="Arial"/>
          <w:bCs/>
        </w:rPr>
        <w:t xml:space="preserve"> the next generation </w:t>
      </w:r>
      <w:r w:rsidR="004D5037">
        <w:rPr>
          <w:rFonts w:ascii="Arial" w:eastAsia="Times New Roman" w:hAnsi="Arial" w:cs="Arial"/>
          <w:bCs/>
        </w:rPr>
        <w:t>of Eclipse</w:t>
      </w:r>
      <w:r w:rsidR="001859E9">
        <w:rPr>
          <w:rFonts w:ascii="Arial" w:eastAsia="Times New Roman" w:hAnsi="Arial" w:cs="Arial"/>
          <w:bCs/>
        </w:rPr>
        <w:t>.</w:t>
      </w:r>
    </w:p>
    <w:p w14:paraId="0E61DFC9" w14:textId="1D3BD5D5" w:rsidR="004742DA" w:rsidRDefault="009F3586" w:rsidP="002E1CE1">
      <w:pPr>
        <w:spacing w:before="120" w:after="0" w:line="240" w:lineRule="auto"/>
        <w:textAlignment w:val="baseline"/>
        <w:outlineLvl w:val="2"/>
        <w:rPr>
          <w:rFonts w:ascii="Arial" w:eastAsia="Times New Roman" w:hAnsi="Arial" w:cs="Arial"/>
          <w:bCs/>
        </w:rPr>
      </w:pPr>
      <w:r>
        <w:rPr>
          <w:rFonts w:ascii="Arial" w:eastAsia="Times New Roman" w:hAnsi="Arial" w:cs="Arial"/>
          <w:bCs/>
        </w:rPr>
        <w:t>LIBERATE s</w:t>
      </w:r>
      <w:r w:rsidR="004742DA" w:rsidRPr="009F3586">
        <w:rPr>
          <w:rFonts w:ascii="Arial" w:eastAsia="Times New Roman" w:hAnsi="Arial" w:cs="Arial"/>
          <w:bCs/>
        </w:rPr>
        <w:t xml:space="preserve">tudy participation </w:t>
      </w:r>
      <w:r w:rsidR="004F2D61" w:rsidRPr="009F3586">
        <w:rPr>
          <w:rFonts w:ascii="Arial" w:eastAsia="Times New Roman" w:hAnsi="Arial" w:cs="Arial"/>
          <w:bCs/>
        </w:rPr>
        <w:t xml:space="preserve">may last </w:t>
      </w:r>
      <w:r w:rsidR="004F5B7B" w:rsidRPr="009F3586">
        <w:rPr>
          <w:rFonts w:ascii="Arial" w:eastAsia="Times New Roman" w:hAnsi="Arial" w:cs="Arial"/>
          <w:bCs/>
        </w:rPr>
        <w:t>approximately 15</w:t>
      </w:r>
      <w:r w:rsidR="004F2D61" w:rsidRPr="009F3586">
        <w:rPr>
          <w:rFonts w:ascii="Arial" w:eastAsia="Times New Roman" w:hAnsi="Arial" w:cs="Arial"/>
          <w:bCs/>
        </w:rPr>
        <w:t xml:space="preserve"> </w:t>
      </w:r>
      <w:r w:rsidR="00495DB5" w:rsidRPr="009F3586">
        <w:rPr>
          <w:rFonts w:ascii="Arial" w:eastAsia="Times New Roman" w:hAnsi="Arial" w:cs="Arial"/>
          <w:bCs/>
        </w:rPr>
        <w:t xml:space="preserve">months.  </w:t>
      </w:r>
      <w:r w:rsidR="004742DA" w:rsidRPr="009F3586">
        <w:rPr>
          <w:rFonts w:ascii="Arial" w:eastAsia="Times New Roman" w:hAnsi="Arial" w:cs="Arial"/>
          <w:bCs/>
        </w:rPr>
        <w:t xml:space="preserve">Some reimbursement is provided to study participants. </w:t>
      </w:r>
    </w:p>
    <w:p w14:paraId="106F721B" w14:textId="77777777" w:rsidR="009F3586" w:rsidRPr="009F3586" w:rsidRDefault="009F3586" w:rsidP="002E1CE1">
      <w:pPr>
        <w:spacing w:before="120" w:after="0" w:line="240" w:lineRule="auto"/>
        <w:textAlignment w:val="baseline"/>
        <w:outlineLvl w:val="2"/>
        <w:rPr>
          <w:rFonts w:ascii="Arial" w:eastAsia="Times New Roman" w:hAnsi="Arial" w:cs="Arial"/>
          <w:bCs/>
        </w:rPr>
      </w:pPr>
    </w:p>
    <w:p w14:paraId="4454E3CA" w14:textId="77777777" w:rsidR="004742DA" w:rsidRPr="009F3586" w:rsidRDefault="004742DA" w:rsidP="002E1CE1">
      <w:pPr>
        <w:spacing w:before="120" w:after="0" w:line="240" w:lineRule="auto"/>
        <w:textAlignment w:val="baseline"/>
        <w:outlineLvl w:val="2"/>
        <w:rPr>
          <w:rFonts w:ascii="Arial" w:eastAsia="Times New Roman" w:hAnsi="Arial" w:cs="Arial"/>
          <w:b/>
          <w:bCs/>
        </w:rPr>
      </w:pPr>
      <w:r w:rsidRPr="009F3586">
        <w:rPr>
          <w:rFonts w:ascii="Arial" w:eastAsia="Times New Roman" w:hAnsi="Arial" w:cs="Arial"/>
          <w:b/>
          <w:bCs/>
        </w:rPr>
        <w:t>Eligibility</w:t>
      </w:r>
    </w:p>
    <w:p w14:paraId="07B39121" w14:textId="6176BB1F" w:rsidR="004742DA" w:rsidRPr="009F3586" w:rsidRDefault="004742DA" w:rsidP="002E1CE1">
      <w:pPr>
        <w:spacing w:before="120" w:after="0" w:line="240" w:lineRule="auto"/>
        <w:textAlignment w:val="baseline"/>
        <w:outlineLvl w:val="2"/>
        <w:rPr>
          <w:rFonts w:ascii="Arial" w:eastAsia="Times New Roman" w:hAnsi="Arial" w:cs="Arial"/>
          <w:bCs/>
          <w:color w:val="FF0000"/>
        </w:rPr>
      </w:pPr>
      <w:r w:rsidRPr="009F3586">
        <w:rPr>
          <w:rFonts w:ascii="Arial" w:eastAsia="Times New Roman" w:hAnsi="Arial" w:cs="Arial"/>
          <w:bCs/>
        </w:rPr>
        <w:t xml:space="preserve">Inclusion </w:t>
      </w:r>
      <w:r w:rsidR="007B132A" w:rsidRPr="009F3586">
        <w:rPr>
          <w:rFonts w:ascii="Arial" w:eastAsia="Times New Roman" w:hAnsi="Arial" w:cs="Arial"/>
          <w:bCs/>
        </w:rPr>
        <w:t>Criteria</w:t>
      </w:r>
      <w:r w:rsidRPr="009F3586">
        <w:rPr>
          <w:rFonts w:ascii="Arial" w:eastAsia="Times New Roman" w:hAnsi="Arial" w:cs="Arial"/>
          <w:bCs/>
        </w:rPr>
        <w:t>:</w:t>
      </w:r>
      <w:r w:rsidR="00DD4DC3" w:rsidRPr="009F3586">
        <w:rPr>
          <w:rFonts w:ascii="Arial" w:eastAsia="Times New Roman" w:hAnsi="Arial" w:cs="Arial"/>
          <w:bCs/>
          <w:color w:val="FF0000"/>
        </w:rPr>
        <w:t xml:space="preserve"> </w:t>
      </w:r>
    </w:p>
    <w:p w14:paraId="0ED3632D" w14:textId="77777777" w:rsidR="004742DA" w:rsidRPr="009F3586" w:rsidRDefault="004742DA" w:rsidP="002E1CE1">
      <w:pPr>
        <w:pStyle w:val="ListParagraph"/>
        <w:numPr>
          <w:ilvl w:val="0"/>
          <w:numId w:val="2"/>
        </w:numPr>
        <w:spacing w:before="120" w:after="0" w:line="240" w:lineRule="auto"/>
        <w:textAlignment w:val="baseline"/>
        <w:outlineLvl w:val="2"/>
        <w:rPr>
          <w:rFonts w:ascii="Arial" w:eastAsia="Times New Roman" w:hAnsi="Arial" w:cs="Arial"/>
          <w:bCs/>
        </w:rPr>
      </w:pPr>
      <w:r w:rsidRPr="009F3586">
        <w:rPr>
          <w:rFonts w:ascii="Arial" w:eastAsia="Times New Roman" w:hAnsi="Arial" w:cs="Arial"/>
          <w:bCs/>
        </w:rPr>
        <w:t>Female Gender</w:t>
      </w:r>
    </w:p>
    <w:p w14:paraId="5E907410" w14:textId="76499FDF" w:rsidR="004742DA" w:rsidRPr="009F3586" w:rsidRDefault="00F77368" w:rsidP="002E1CE1">
      <w:pPr>
        <w:pStyle w:val="ListParagraph"/>
        <w:numPr>
          <w:ilvl w:val="0"/>
          <w:numId w:val="2"/>
        </w:numPr>
        <w:spacing w:before="120" w:after="0" w:line="240" w:lineRule="auto"/>
        <w:textAlignment w:val="baseline"/>
        <w:outlineLvl w:val="2"/>
        <w:rPr>
          <w:rFonts w:ascii="Arial" w:eastAsia="Times New Roman" w:hAnsi="Arial" w:cs="Arial"/>
          <w:bCs/>
        </w:rPr>
      </w:pPr>
      <w:r>
        <w:rPr>
          <w:rFonts w:ascii="Arial" w:eastAsia="Times New Roman" w:hAnsi="Arial" w:cs="Arial"/>
          <w:bCs/>
        </w:rPr>
        <w:t>At least 19 years old</w:t>
      </w:r>
    </w:p>
    <w:p w14:paraId="66C164EC" w14:textId="0CE3A9DB" w:rsidR="004742DA" w:rsidRDefault="004742DA" w:rsidP="002E1CE1">
      <w:pPr>
        <w:pStyle w:val="ListParagraph"/>
        <w:numPr>
          <w:ilvl w:val="0"/>
          <w:numId w:val="2"/>
        </w:numPr>
        <w:spacing w:before="120" w:after="0" w:line="240" w:lineRule="auto"/>
        <w:textAlignment w:val="baseline"/>
        <w:outlineLvl w:val="2"/>
        <w:rPr>
          <w:rFonts w:ascii="Arial" w:eastAsia="Times New Roman" w:hAnsi="Arial" w:cs="Arial"/>
          <w:bCs/>
        </w:rPr>
      </w:pPr>
      <w:r w:rsidRPr="009F3586">
        <w:rPr>
          <w:rFonts w:ascii="Arial" w:eastAsia="Times New Roman" w:hAnsi="Arial" w:cs="Arial"/>
          <w:bCs/>
        </w:rPr>
        <w:t xml:space="preserve">History of </w:t>
      </w:r>
      <w:r w:rsidR="00DD4DC3" w:rsidRPr="009F3586">
        <w:rPr>
          <w:rFonts w:ascii="Arial" w:eastAsia="Times New Roman" w:hAnsi="Arial" w:cs="Arial"/>
          <w:bCs/>
        </w:rPr>
        <w:t xml:space="preserve">accidental bowel leakage </w:t>
      </w:r>
      <w:r w:rsidRPr="009F3586">
        <w:rPr>
          <w:rFonts w:ascii="Arial" w:eastAsia="Times New Roman" w:hAnsi="Arial" w:cs="Arial"/>
          <w:bCs/>
        </w:rPr>
        <w:t>for at least 6 months</w:t>
      </w:r>
    </w:p>
    <w:p w14:paraId="3CFADCE1" w14:textId="77777777" w:rsidR="007907B5" w:rsidRPr="007907B5" w:rsidRDefault="007907B5" w:rsidP="007907B5">
      <w:pPr>
        <w:spacing w:before="120" w:after="0" w:line="240" w:lineRule="auto"/>
        <w:ind w:left="360"/>
        <w:textAlignment w:val="baseline"/>
        <w:outlineLvl w:val="2"/>
        <w:rPr>
          <w:rFonts w:ascii="Arial" w:eastAsia="Times New Roman" w:hAnsi="Arial" w:cs="Arial"/>
          <w:bCs/>
          <w:rPrChange w:id="0" w:author="Pagnillo, Jennifer" w:date="2015-07-20T12:43:00Z">
            <w:rPr/>
          </w:rPrChange>
        </w:rPr>
        <w:pPrChange w:id="1" w:author="Pagnillo, Jennifer" w:date="2015-07-20T12:43:00Z">
          <w:pPr>
            <w:pStyle w:val="ListParagraph"/>
            <w:numPr>
              <w:numId w:val="2"/>
            </w:numPr>
            <w:spacing w:before="120" w:after="0" w:line="240" w:lineRule="auto"/>
            <w:ind w:hanging="360"/>
            <w:textAlignment w:val="baseline"/>
            <w:outlineLvl w:val="2"/>
          </w:pPr>
        </w:pPrChange>
      </w:pPr>
    </w:p>
    <w:p w14:paraId="5BD1362E" w14:textId="77777777" w:rsidR="004742DA" w:rsidRPr="009F3586" w:rsidRDefault="004742DA" w:rsidP="002E1CE1">
      <w:pPr>
        <w:spacing w:before="120" w:after="120" w:line="240" w:lineRule="auto"/>
        <w:textAlignment w:val="baseline"/>
        <w:outlineLvl w:val="2"/>
        <w:rPr>
          <w:rFonts w:ascii="Arial" w:eastAsia="Times New Roman" w:hAnsi="Arial" w:cs="Arial"/>
          <w:b/>
          <w:bCs/>
        </w:rPr>
      </w:pPr>
      <w:r w:rsidRPr="009F3586">
        <w:rPr>
          <w:rFonts w:ascii="Arial" w:eastAsia="Times New Roman" w:hAnsi="Arial" w:cs="Arial"/>
          <w:b/>
          <w:bCs/>
        </w:rPr>
        <w:t>For information or patient referral contact</w:t>
      </w:r>
    </w:p>
    <w:p w14:paraId="3F9CAA4E" w14:textId="77777777" w:rsidR="007907B5" w:rsidRDefault="007907B5" w:rsidP="002E1CE1">
      <w:pPr>
        <w:spacing w:after="0" w:line="240" w:lineRule="auto"/>
        <w:textAlignment w:val="baseline"/>
        <w:outlineLvl w:val="2"/>
        <w:rPr>
          <w:ins w:id="2" w:author="Pagnillo, Jennifer" w:date="2015-07-20T12:44:00Z"/>
          <w:rFonts w:ascii="Arial" w:eastAsia="Times New Roman" w:hAnsi="Arial" w:cs="Arial"/>
        </w:rPr>
      </w:pPr>
      <w:r w:rsidRPr="007907B5">
        <w:rPr>
          <w:rFonts w:ascii="Arial" w:eastAsia="Times New Roman" w:hAnsi="Arial" w:cs="Arial"/>
          <w:bdr w:val="none" w:sz="0" w:space="0" w:color="auto" w:frame="1"/>
        </w:rPr>
        <w:t xml:space="preserve">Jennifer </w:t>
      </w:r>
      <w:proofErr w:type="spellStart"/>
      <w:r w:rsidRPr="007907B5">
        <w:rPr>
          <w:rFonts w:ascii="Arial" w:eastAsia="Times New Roman" w:hAnsi="Arial" w:cs="Arial"/>
          <w:bdr w:val="none" w:sz="0" w:space="0" w:color="auto" w:frame="1"/>
        </w:rPr>
        <w:t>Pagnillo</w:t>
      </w:r>
      <w:proofErr w:type="spellEnd"/>
      <w:r w:rsidRPr="007907B5">
        <w:rPr>
          <w:rFonts w:ascii="Arial" w:eastAsia="Times New Roman" w:hAnsi="Arial" w:cs="Arial"/>
          <w:bdr w:val="none" w:sz="0" w:space="0" w:color="auto" w:frame="1"/>
        </w:rPr>
        <w:t>, RN, BSN</w:t>
      </w:r>
      <w:r w:rsidR="004742DA" w:rsidRPr="007907B5">
        <w:rPr>
          <w:rFonts w:ascii="Arial" w:eastAsia="Times New Roman" w:hAnsi="Arial" w:cs="Arial"/>
        </w:rPr>
        <w:br/>
      </w:r>
      <w:r w:rsidRPr="007907B5">
        <w:rPr>
          <w:rFonts w:ascii="Arial" w:eastAsia="Times New Roman" w:hAnsi="Arial" w:cs="Arial"/>
        </w:rPr>
        <w:t>435 South Street, Suite 370</w:t>
      </w:r>
    </w:p>
    <w:p w14:paraId="04185EF4" w14:textId="04D2353D" w:rsidR="004742DA" w:rsidRPr="007907B5" w:rsidRDefault="007907B5" w:rsidP="002E1CE1">
      <w:pPr>
        <w:spacing w:after="0" w:line="240" w:lineRule="auto"/>
        <w:textAlignment w:val="baseline"/>
        <w:outlineLvl w:val="2"/>
        <w:rPr>
          <w:rFonts w:ascii="Arial" w:eastAsia="Times New Roman" w:hAnsi="Arial" w:cs="Arial"/>
          <w:b/>
          <w:bCs/>
          <w:sz w:val="21"/>
          <w:szCs w:val="21"/>
        </w:rPr>
      </w:pPr>
      <w:ins w:id="3" w:author="Pagnillo, Jennifer" w:date="2015-07-20T12:44:00Z">
        <w:r>
          <w:rPr>
            <w:rFonts w:ascii="Arial" w:eastAsia="Times New Roman" w:hAnsi="Arial" w:cs="Arial"/>
          </w:rPr>
          <w:t>Morristown, NJ 079</w:t>
        </w:r>
        <w:bookmarkStart w:id="4" w:name="_GoBack"/>
        <w:bookmarkEnd w:id="4"/>
        <w:r>
          <w:rPr>
            <w:rFonts w:ascii="Arial" w:eastAsia="Times New Roman" w:hAnsi="Arial" w:cs="Arial"/>
          </w:rPr>
          <w:t>60</w:t>
        </w:r>
      </w:ins>
      <w:r w:rsidR="004742DA" w:rsidRPr="007907B5">
        <w:rPr>
          <w:rFonts w:ascii="Arial" w:eastAsia="Times New Roman" w:hAnsi="Arial" w:cs="Arial"/>
        </w:rPr>
        <w:br/>
      </w:r>
      <w:r w:rsidRPr="007907B5">
        <w:rPr>
          <w:rFonts w:ascii="Arial" w:eastAsia="Times New Roman" w:hAnsi="Arial" w:cs="Arial"/>
        </w:rPr>
        <w:t>973-971-7426</w:t>
      </w:r>
      <w:r w:rsidR="004742DA" w:rsidRPr="007907B5">
        <w:rPr>
          <w:rFonts w:ascii="Arial" w:eastAsia="Times New Roman" w:hAnsi="Arial" w:cs="Arial"/>
        </w:rPr>
        <w:br/>
      </w:r>
      <w:r w:rsidRPr="007907B5">
        <w:rPr>
          <w:rFonts w:ascii="Arial" w:eastAsia="Times New Roman" w:hAnsi="Arial" w:cs="Arial"/>
        </w:rPr>
        <w:t>jennifer.pagnillo@atlantichealth.org</w:t>
      </w:r>
      <w:r w:rsidR="004742DA" w:rsidRPr="007907B5">
        <w:rPr>
          <w:rFonts w:ascii="Arial" w:eastAsia="Times New Roman" w:hAnsi="Arial" w:cs="Arial"/>
          <w:sz w:val="20"/>
          <w:szCs w:val="20"/>
        </w:rPr>
        <w:br/>
      </w:r>
    </w:p>
    <w:p w14:paraId="20498D16" w14:textId="65F28D39" w:rsidR="004742DA" w:rsidRPr="009F3586" w:rsidRDefault="004742DA" w:rsidP="002E1CE1">
      <w:pPr>
        <w:spacing w:after="0" w:line="240" w:lineRule="auto"/>
        <w:textAlignment w:val="baseline"/>
        <w:outlineLvl w:val="2"/>
        <w:rPr>
          <w:rFonts w:ascii="Arial" w:eastAsia="Times New Roman" w:hAnsi="Arial" w:cs="Arial"/>
          <w:bCs/>
          <w:color w:val="FF0000"/>
          <w:sz w:val="21"/>
          <w:szCs w:val="21"/>
        </w:rPr>
      </w:pPr>
      <w:r w:rsidRPr="009F3586">
        <w:rPr>
          <w:rFonts w:ascii="Arial" w:eastAsia="Times New Roman" w:hAnsi="Arial" w:cs="Arial"/>
          <w:bCs/>
          <w:color w:val="FF0000"/>
          <w:sz w:val="21"/>
          <w:szCs w:val="21"/>
        </w:rPr>
        <w:t xml:space="preserve">Link to pdf </w:t>
      </w:r>
      <w:r w:rsidR="00E3319F" w:rsidRPr="009F3586">
        <w:rPr>
          <w:rFonts w:ascii="Arial" w:eastAsia="Times New Roman" w:hAnsi="Arial" w:cs="Arial"/>
          <w:bCs/>
          <w:color w:val="FF0000"/>
          <w:sz w:val="21"/>
          <w:szCs w:val="21"/>
        </w:rPr>
        <w:t>flyer</w:t>
      </w:r>
      <w:r w:rsidR="004D6B1F" w:rsidRPr="009F3586">
        <w:rPr>
          <w:rFonts w:ascii="Arial" w:eastAsia="Times New Roman" w:hAnsi="Arial" w:cs="Arial"/>
          <w:bCs/>
          <w:color w:val="FF0000"/>
          <w:sz w:val="21"/>
          <w:szCs w:val="21"/>
        </w:rPr>
        <w:t xml:space="preserve"> </w:t>
      </w:r>
      <w:r w:rsidRPr="009F3586">
        <w:rPr>
          <w:rFonts w:ascii="Arial" w:eastAsia="Times New Roman" w:hAnsi="Arial" w:cs="Arial"/>
          <w:bCs/>
          <w:color w:val="FF0000"/>
          <w:sz w:val="21"/>
          <w:szCs w:val="21"/>
        </w:rPr>
        <w:t>for the study</w:t>
      </w:r>
    </w:p>
    <w:p w14:paraId="40B638D8" w14:textId="06F2034B" w:rsidR="004742DA" w:rsidRPr="009F3586" w:rsidRDefault="004742DA" w:rsidP="002E1CE1">
      <w:pPr>
        <w:spacing w:after="0" w:line="240" w:lineRule="auto"/>
        <w:textAlignment w:val="baseline"/>
        <w:outlineLvl w:val="2"/>
        <w:rPr>
          <w:rFonts w:ascii="Arial" w:eastAsia="Times New Roman" w:hAnsi="Arial" w:cs="Arial"/>
          <w:bCs/>
          <w:sz w:val="21"/>
          <w:szCs w:val="21"/>
        </w:rPr>
      </w:pPr>
      <w:r w:rsidRPr="009F3586">
        <w:rPr>
          <w:rFonts w:ascii="Arial" w:eastAsia="Times New Roman" w:hAnsi="Arial" w:cs="Arial"/>
          <w:bCs/>
          <w:color w:val="FF0000"/>
          <w:sz w:val="21"/>
          <w:szCs w:val="21"/>
        </w:rPr>
        <w:t>Link to informational page</w:t>
      </w:r>
      <w:r w:rsidR="004D6B1F" w:rsidRPr="009F3586">
        <w:rPr>
          <w:rFonts w:ascii="Arial" w:eastAsia="Times New Roman" w:hAnsi="Arial" w:cs="Arial"/>
          <w:bCs/>
          <w:color w:val="FF0000"/>
          <w:sz w:val="21"/>
          <w:szCs w:val="21"/>
        </w:rPr>
        <w:t xml:space="preserve"> / pdf brochure </w:t>
      </w:r>
      <w:r w:rsidRPr="009F3586">
        <w:rPr>
          <w:rFonts w:ascii="Arial" w:eastAsia="Times New Roman" w:hAnsi="Arial" w:cs="Arial"/>
          <w:bCs/>
          <w:color w:val="FF0000"/>
          <w:sz w:val="21"/>
          <w:szCs w:val="21"/>
        </w:rPr>
        <w:t>on fecal incontinence</w:t>
      </w:r>
    </w:p>
    <w:p w14:paraId="29AF849F" w14:textId="77777777" w:rsidR="004742DA" w:rsidRPr="009F3586" w:rsidRDefault="004742DA">
      <w:pPr>
        <w:rPr>
          <w:rFonts w:ascii="Arial" w:hAnsi="Arial" w:cs="Arial"/>
        </w:rPr>
      </w:pPr>
    </w:p>
    <w:sectPr w:rsidR="004742DA" w:rsidRPr="009F3586" w:rsidSect="002E1CE1">
      <w:headerReference w:type="default" r:id="rId8"/>
      <w:pgSz w:w="12240" w:h="15840" w:code="1"/>
      <w:pgMar w:top="1440"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BC652" w14:textId="77777777" w:rsidR="00514E1D" w:rsidRDefault="00514E1D" w:rsidP="00B57A3C">
      <w:pPr>
        <w:spacing w:after="0" w:line="240" w:lineRule="auto"/>
      </w:pPr>
      <w:r>
        <w:separator/>
      </w:r>
    </w:p>
  </w:endnote>
  <w:endnote w:type="continuationSeparator" w:id="0">
    <w:p w14:paraId="6DC9F08B" w14:textId="77777777" w:rsidR="00514E1D" w:rsidRDefault="00514E1D" w:rsidP="00B5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97457" w14:textId="77777777" w:rsidR="00514E1D" w:rsidRDefault="00514E1D" w:rsidP="00B57A3C">
      <w:pPr>
        <w:spacing w:after="0" w:line="240" w:lineRule="auto"/>
      </w:pPr>
      <w:r>
        <w:separator/>
      </w:r>
    </w:p>
  </w:footnote>
  <w:footnote w:type="continuationSeparator" w:id="0">
    <w:p w14:paraId="6D5165BA" w14:textId="77777777" w:rsidR="00514E1D" w:rsidRDefault="00514E1D" w:rsidP="00B57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5694" w14:textId="77777777" w:rsidR="00087207" w:rsidRDefault="00087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C7206"/>
    <w:multiLevelType w:val="hybridMultilevel"/>
    <w:tmpl w:val="47E2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FC73C3"/>
    <w:multiLevelType w:val="multilevel"/>
    <w:tmpl w:val="C162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DA"/>
    <w:rsid w:val="00020E7A"/>
    <w:rsid w:val="000524D2"/>
    <w:rsid w:val="00080789"/>
    <w:rsid w:val="00087207"/>
    <w:rsid w:val="00091EA8"/>
    <w:rsid w:val="00092F7B"/>
    <w:rsid w:val="000A638D"/>
    <w:rsid w:val="000B3604"/>
    <w:rsid w:val="000C1B1C"/>
    <w:rsid w:val="000C485F"/>
    <w:rsid w:val="000C6BC8"/>
    <w:rsid w:val="001859E9"/>
    <w:rsid w:val="001958FD"/>
    <w:rsid w:val="002533FB"/>
    <w:rsid w:val="00266215"/>
    <w:rsid w:val="002C4AD0"/>
    <w:rsid w:val="002D1439"/>
    <w:rsid w:val="002E1CE1"/>
    <w:rsid w:val="002F5AB2"/>
    <w:rsid w:val="00390E81"/>
    <w:rsid w:val="00431DF4"/>
    <w:rsid w:val="004501AE"/>
    <w:rsid w:val="00464F72"/>
    <w:rsid w:val="00473AB9"/>
    <w:rsid w:val="004742DA"/>
    <w:rsid w:val="00495DB5"/>
    <w:rsid w:val="004D5037"/>
    <w:rsid w:val="004D6B1F"/>
    <w:rsid w:val="004F2D61"/>
    <w:rsid w:val="004F5B7B"/>
    <w:rsid w:val="00514E1D"/>
    <w:rsid w:val="00540274"/>
    <w:rsid w:val="00542C46"/>
    <w:rsid w:val="005B5140"/>
    <w:rsid w:val="005E60B5"/>
    <w:rsid w:val="00602224"/>
    <w:rsid w:val="00665B25"/>
    <w:rsid w:val="006D128B"/>
    <w:rsid w:val="00725E4F"/>
    <w:rsid w:val="00760FD9"/>
    <w:rsid w:val="007907B5"/>
    <w:rsid w:val="007A29A8"/>
    <w:rsid w:val="007A773B"/>
    <w:rsid w:val="007B132A"/>
    <w:rsid w:val="007E3FE5"/>
    <w:rsid w:val="00803083"/>
    <w:rsid w:val="00866312"/>
    <w:rsid w:val="008929AF"/>
    <w:rsid w:val="00925540"/>
    <w:rsid w:val="00951553"/>
    <w:rsid w:val="00985A38"/>
    <w:rsid w:val="00986FF5"/>
    <w:rsid w:val="009B2B12"/>
    <w:rsid w:val="009F3586"/>
    <w:rsid w:val="00A35DB9"/>
    <w:rsid w:val="00A666CA"/>
    <w:rsid w:val="00A873A6"/>
    <w:rsid w:val="00A9136D"/>
    <w:rsid w:val="00AB710D"/>
    <w:rsid w:val="00B02907"/>
    <w:rsid w:val="00B57A3C"/>
    <w:rsid w:val="00C005CA"/>
    <w:rsid w:val="00C261C6"/>
    <w:rsid w:val="00CD7D7C"/>
    <w:rsid w:val="00CF1DD6"/>
    <w:rsid w:val="00D11272"/>
    <w:rsid w:val="00D31ED5"/>
    <w:rsid w:val="00D4527B"/>
    <w:rsid w:val="00D57BE9"/>
    <w:rsid w:val="00D700C6"/>
    <w:rsid w:val="00DA60C3"/>
    <w:rsid w:val="00DD4DC3"/>
    <w:rsid w:val="00DF0B26"/>
    <w:rsid w:val="00E235A5"/>
    <w:rsid w:val="00E3319F"/>
    <w:rsid w:val="00E42417"/>
    <w:rsid w:val="00E66A75"/>
    <w:rsid w:val="00EE7716"/>
    <w:rsid w:val="00EF6117"/>
    <w:rsid w:val="00F34790"/>
    <w:rsid w:val="00F60FE8"/>
    <w:rsid w:val="00F77368"/>
    <w:rsid w:val="00F82F83"/>
    <w:rsid w:val="00FA1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D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42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742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D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742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42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42DA"/>
    <w:rPr>
      <w:color w:val="0000FF"/>
      <w:u w:val="single"/>
    </w:rPr>
  </w:style>
  <w:style w:type="character" w:customStyle="1" w:styleId="apple-tab-span">
    <w:name w:val="apple-tab-span"/>
    <w:basedOn w:val="DefaultParagraphFont"/>
    <w:rsid w:val="004742DA"/>
  </w:style>
  <w:style w:type="paragraph" w:styleId="ListParagraph">
    <w:name w:val="List Paragraph"/>
    <w:basedOn w:val="Normal"/>
    <w:uiPriority w:val="34"/>
    <w:qFormat/>
    <w:rsid w:val="004742DA"/>
    <w:pPr>
      <w:ind w:left="720"/>
      <w:contextualSpacing/>
    </w:pPr>
  </w:style>
  <w:style w:type="paragraph" w:styleId="BalloonText">
    <w:name w:val="Balloon Text"/>
    <w:basedOn w:val="Normal"/>
    <w:link w:val="BalloonTextChar"/>
    <w:uiPriority w:val="99"/>
    <w:semiHidden/>
    <w:unhideWhenUsed/>
    <w:rsid w:val="007B1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32A"/>
    <w:rPr>
      <w:rFonts w:ascii="Segoe UI" w:hAnsi="Segoe UI" w:cs="Segoe UI"/>
      <w:sz w:val="18"/>
      <w:szCs w:val="18"/>
    </w:rPr>
  </w:style>
  <w:style w:type="character" w:styleId="CommentReference">
    <w:name w:val="annotation reference"/>
    <w:basedOn w:val="DefaultParagraphFont"/>
    <w:uiPriority w:val="99"/>
    <w:semiHidden/>
    <w:unhideWhenUsed/>
    <w:rsid w:val="00020E7A"/>
    <w:rPr>
      <w:sz w:val="16"/>
      <w:szCs w:val="16"/>
    </w:rPr>
  </w:style>
  <w:style w:type="paragraph" w:styleId="CommentText">
    <w:name w:val="annotation text"/>
    <w:basedOn w:val="Normal"/>
    <w:link w:val="CommentTextChar"/>
    <w:uiPriority w:val="99"/>
    <w:semiHidden/>
    <w:unhideWhenUsed/>
    <w:rsid w:val="00020E7A"/>
    <w:pPr>
      <w:spacing w:line="240" w:lineRule="auto"/>
    </w:pPr>
    <w:rPr>
      <w:sz w:val="20"/>
      <w:szCs w:val="20"/>
    </w:rPr>
  </w:style>
  <w:style w:type="character" w:customStyle="1" w:styleId="CommentTextChar">
    <w:name w:val="Comment Text Char"/>
    <w:basedOn w:val="DefaultParagraphFont"/>
    <w:link w:val="CommentText"/>
    <w:uiPriority w:val="99"/>
    <w:semiHidden/>
    <w:rsid w:val="00020E7A"/>
    <w:rPr>
      <w:sz w:val="20"/>
      <w:szCs w:val="20"/>
    </w:rPr>
  </w:style>
  <w:style w:type="paragraph" w:styleId="CommentSubject">
    <w:name w:val="annotation subject"/>
    <w:basedOn w:val="CommentText"/>
    <w:next w:val="CommentText"/>
    <w:link w:val="CommentSubjectChar"/>
    <w:uiPriority w:val="99"/>
    <w:semiHidden/>
    <w:unhideWhenUsed/>
    <w:rsid w:val="00020E7A"/>
    <w:rPr>
      <w:b/>
      <w:bCs/>
    </w:rPr>
  </w:style>
  <w:style w:type="character" w:customStyle="1" w:styleId="CommentSubjectChar">
    <w:name w:val="Comment Subject Char"/>
    <w:basedOn w:val="CommentTextChar"/>
    <w:link w:val="CommentSubject"/>
    <w:uiPriority w:val="99"/>
    <w:semiHidden/>
    <w:rsid w:val="00020E7A"/>
    <w:rPr>
      <w:b/>
      <w:bCs/>
      <w:sz w:val="20"/>
      <w:szCs w:val="20"/>
    </w:rPr>
  </w:style>
  <w:style w:type="paragraph" w:styleId="FootnoteText">
    <w:name w:val="footnote text"/>
    <w:basedOn w:val="Normal"/>
    <w:link w:val="FootnoteTextChar"/>
    <w:uiPriority w:val="99"/>
    <w:semiHidden/>
    <w:unhideWhenUsed/>
    <w:rsid w:val="00B57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A3C"/>
    <w:rPr>
      <w:sz w:val="20"/>
      <w:szCs w:val="20"/>
    </w:rPr>
  </w:style>
  <w:style w:type="character" w:styleId="FootnoteReference">
    <w:name w:val="footnote reference"/>
    <w:basedOn w:val="DefaultParagraphFont"/>
    <w:uiPriority w:val="99"/>
    <w:semiHidden/>
    <w:unhideWhenUsed/>
    <w:rsid w:val="00B57A3C"/>
    <w:rPr>
      <w:vertAlign w:val="superscript"/>
    </w:rPr>
  </w:style>
  <w:style w:type="paragraph" w:styleId="Header">
    <w:name w:val="header"/>
    <w:basedOn w:val="Normal"/>
    <w:link w:val="HeaderChar"/>
    <w:uiPriority w:val="99"/>
    <w:unhideWhenUsed/>
    <w:rsid w:val="0008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207"/>
  </w:style>
  <w:style w:type="paragraph" w:styleId="Footer">
    <w:name w:val="footer"/>
    <w:basedOn w:val="Normal"/>
    <w:link w:val="FooterChar"/>
    <w:uiPriority w:val="99"/>
    <w:unhideWhenUsed/>
    <w:rsid w:val="0008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42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742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D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742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42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42DA"/>
    <w:rPr>
      <w:color w:val="0000FF"/>
      <w:u w:val="single"/>
    </w:rPr>
  </w:style>
  <w:style w:type="character" w:customStyle="1" w:styleId="apple-tab-span">
    <w:name w:val="apple-tab-span"/>
    <w:basedOn w:val="DefaultParagraphFont"/>
    <w:rsid w:val="004742DA"/>
  </w:style>
  <w:style w:type="paragraph" w:styleId="ListParagraph">
    <w:name w:val="List Paragraph"/>
    <w:basedOn w:val="Normal"/>
    <w:uiPriority w:val="34"/>
    <w:qFormat/>
    <w:rsid w:val="004742DA"/>
    <w:pPr>
      <w:ind w:left="720"/>
      <w:contextualSpacing/>
    </w:pPr>
  </w:style>
  <w:style w:type="paragraph" w:styleId="BalloonText">
    <w:name w:val="Balloon Text"/>
    <w:basedOn w:val="Normal"/>
    <w:link w:val="BalloonTextChar"/>
    <w:uiPriority w:val="99"/>
    <w:semiHidden/>
    <w:unhideWhenUsed/>
    <w:rsid w:val="007B1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32A"/>
    <w:rPr>
      <w:rFonts w:ascii="Segoe UI" w:hAnsi="Segoe UI" w:cs="Segoe UI"/>
      <w:sz w:val="18"/>
      <w:szCs w:val="18"/>
    </w:rPr>
  </w:style>
  <w:style w:type="character" w:styleId="CommentReference">
    <w:name w:val="annotation reference"/>
    <w:basedOn w:val="DefaultParagraphFont"/>
    <w:uiPriority w:val="99"/>
    <w:semiHidden/>
    <w:unhideWhenUsed/>
    <w:rsid w:val="00020E7A"/>
    <w:rPr>
      <w:sz w:val="16"/>
      <w:szCs w:val="16"/>
    </w:rPr>
  </w:style>
  <w:style w:type="paragraph" w:styleId="CommentText">
    <w:name w:val="annotation text"/>
    <w:basedOn w:val="Normal"/>
    <w:link w:val="CommentTextChar"/>
    <w:uiPriority w:val="99"/>
    <w:semiHidden/>
    <w:unhideWhenUsed/>
    <w:rsid w:val="00020E7A"/>
    <w:pPr>
      <w:spacing w:line="240" w:lineRule="auto"/>
    </w:pPr>
    <w:rPr>
      <w:sz w:val="20"/>
      <w:szCs w:val="20"/>
    </w:rPr>
  </w:style>
  <w:style w:type="character" w:customStyle="1" w:styleId="CommentTextChar">
    <w:name w:val="Comment Text Char"/>
    <w:basedOn w:val="DefaultParagraphFont"/>
    <w:link w:val="CommentText"/>
    <w:uiPriority w:val="99"/>
    <w:semiHidden/>
    <w:rsid w:val="00020E7A"/>
    <w:rPr>
      <w:sz w:val="20"/>
      <w:szCs w:val="20"/>
    </w:rPr>
  </w:style>
  <w:style w:type="paragraph" w:styleId="CommentSubject">
    <w:name w:val="annotation subject"/>
    <w:basedOn w:val="CommentText"/>
    <w:next w:val="CommentText"/>
    <w:link w:val="CommentSubjectChar"/>
    <w:uiPriority w:val="99"/>
    <w:semiHidden/>
    <w:unhideWhenUsed/>
    <w:rsid w:val="00020E7A"/>
    <w:rPr>
      <w:b/>
      <w:bCs/>
    </w:rPr>
  </w:style>
  <w:style w:type="character" w:customStyle="1" w:styleId="CommentSubjectChar">
    <w:name w:val="Comment Subject Char"/>
    <w:basedOn w:val="CommentTextChar"/>
    <w:link w:val="CommentSubject"/>
    <w:uiPriority w:val="99"/>
    <w:semiHidden/>
    <w:rsid w:val="00020E7A"/>
    <w:rPr>
      <w:b/>
      <w:bCs/>
      <w:sz w:val="20"/>
      <w:szCs w:val="20"/>
    </w:rPr>
  </w:style>
  <w:style w:type="paragraph" w:styleId="FootnoteText">
    <w:name w:val="footnote text"/>
    <w:basedOn w:val="Normal"/>
    <w:link w:val="FootnoteTextChar"/>
    <w:uiPriority w:val="99"/>
    <w:semiHidden/>
    <w:unhideWhenUsed/>
    <w:rsid w:val="00B57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A3C"/>
    <w:rPr>
      <w:sz w:val="20"/>
      <w:szCs w:val="20"/>
    </w:rPr>
  </w:style>
  <w:style w:type="character" w:styleId="FootnoteReference">
    <w:name w:val="footnote reference"/>
    <w:basedOn w:val="DefaultParagraphFont"/>
    <w:uiPriority w:val="99"/>
    <w:semiHidden/>
    <w:unhideWhenUsed/>
    <w:rsid w:val="00B57A3C"/>
    <w:rPr>
      <w:vertAlign w:val="superscript"/>
    </w:rPr>
  </w:style>
  <w:style w:type="paragraph" w:styleId="Header">
    <w:name w:val="header"/>
    <w:basedOn w:val="Normal"/>
    <w:link w:val="HeaderChar"/>
    <w:uiPriority w:val="99"/>
    <w:unhideWhenUsed/>
    <w:rsid w:val="0008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207"/>
  </w:style>
  <w:style w:type="paragraph" w:styleId="Footer">
    <w:name w:val="footer"/>
    <w:basedOn w:val="Normal"/>
    <w:link w:val="FooterChar"/>
    <w:uiPriority w:val="99"/>
    <w:unhideWhenUsed/>
    <w:rsid w:val="0008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17567">
      <w:bodyDiv w:val="1"/>
      <w:marLeft w:val="0"/>
      <w:marRight w:val="0"/>
      <w:marTop w:val="0"/>
      <w:marBottom w:val="0"/>
      <w:divBdr>
        <w:top w:val="none" w:sz="0" w:space="0" w:color="auto"/>
        <w:left w:val="none" w:sz="0" w:space="0" w:color="auto"/>
        <w:bottom w:val="none" w:sz="0" w:space="0" w:color="auto"/>
        <w:right w:val="none" w:sz="0" w:space="0" w:color="auto"/>
      </w:divBdr>
      <w:divsChild>
        <w:div w:id="76484351">
          <w:marLeft w:val="0"/>
          <w:marRight w:val="0"/>
          <w:marTop w:val="0"/>
          <w:marBottom w:val="150"/>
          <w:divBdr>
            <w:top w:val="none" w:sz="0" w:space="0" w:color="auto"/>
            <w:left w:val="none" w:sz="0" w:space="0" w:color="auto"/>
            <w:bottom w:val="none" w:sz="0" w:space="0" w:color="auto"/>
            <w:right w:val="none" w:sz="0" w:space="0" w:color="auto"/>
          </w:divBdr>
        </w:div>
      </w:divsChild>
    </w:div>
    <w:div w:id="15605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PELVALON</dc:creator>
  <cp:lastModifiedBy>Pagnillo, Jennifer</cp:lastModifiedBy>
  <cp:revision>4</cp:revision>
  <cp:lastPrinted>2014-12-16T20:54:00Z</cp:lastPrinted>
  <dcterms:created xsi:type="dcterms:W3CDTF">2015-02-19T21:59:00Z</dcterms:created>
  <dcterms:modified xsi:type="dcterms:W3CDTF">2015-07-20T16:44:00Z</dcterms:modified>
</cp:coreProperties>
</file>